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7E1E61E7" w:rsidR="00C57FA5" w:rsidRPr="00327CC1" w:rsidRDefault="00427616">
      <w:pPr>
        <w:jc w:val="center"/>
        <w:rPr>
          <w:rFonts w:ascii="Arial" w:hAnsi="Arial" w:cs="Arial"/>
          <w:b/>
          <w:bCs/>
        </w:rPr>
      </w:pPr>
      <w:ins w:id="0" w:author="titkar" w:date="2016-10-04T09:57:00Z">
        <w:r>
          <w:rPr>
            <w:rFonts w:ascii="Arial" w:hAnsi="Arial" w:cs="Arial"/>
            <w:b/>
            <w:bCs/>
          </w:rPr>
          <w:t xml:space="preserve">Dány Község </w:t>
        </w:r>
      </w:ins>
      <w:del w:id="1" w:author="titkar" w:date="2016-10-04T09:57:00Z">
        <w:r w:rsidR="00C57FA5" w:rsidRPr="00327CC1" w:rsidDel="00427616">
          <w:rPr>
            <w:rFonts w:ascii="Arial" w:hAnsi="Arial" w:cs="Arial"/>
            <w:b/>
            <w:bCs/>
          </w:rPr>
          <w:delText xml:space="preserve">…………………. </w:delText>
        </w:r>
      </w:del>
      <w:r w:rsidR="00C57FA5" w:rsidRPr="00327CC1">
        <w:rPr>
          <w:rFonts w:ascii="Arial" w:hAnsi="Arial" w:cs="Arial"/>
          <w:b/>
          <w:bCs/>
        </w:rPr>
        <w:t>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1F2A5E6"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E82151">
        <w:rPr>
          <w:rFonts w:ascii="Arial" w:hAnsi="Arial" w:cs="Arial"/>
          <w:b/>
          <w:bCs/>
        </w:rPr>
        <w:t>7</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6D67277B"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E82151">
        <w:rPr>
          <w:rFonts w:ascii="Arial" w:hAnsi="Arial" w:cs="Arial"/>
          <w:b/>
          <w:bCs/>
        </w:rPr>
        <w:t>6</w:t>
      </w:r>
      <w:r w:rsidRPr="00327CC1">
        <w:rPr>
          <w:rFonts w:ascii="Arial" w:hAnsi="Arial" w:cs="Arial"/>
          <w:b/>
          <w:bCs/>
        </w:rPr>
        <w:t>/</w:t>
      </w:r>
      <w:r w:rsidR="00812CAA" w:rsidRPr="00327CC1">
        <w:rPr>
          <w:rFonts w:ascii="Arial" w:hAnsi="Arial" w:cs="Arial"/>
          <w:b/>
          <w:bCs/>
        </w:rPr>
        <w:t>201</w:t>
      </w:r>
      <w:r w:rsidR="00E82151">
        <w:rPr>
          <w:rFonts w:ascii="Arial" w:hAnsi="Arial" w:cs="Arial"/>
          <w:b/>
          <w:bCs/>
        </w:rPr>
        <w:t>7</w:t>
      </w:r>
      <w:r w:rsidRPr="00327CC1">
        <w:rPr>
          <w:rFonts w:ascii="Arial" w:hAnsi="Arial" w:cs="Arial"/>
          <w:b/>
          <w:bCs/>
        </w:rPr>
        <w:t xml:space="preserve">. tanév második és a </w:t>
      </w:r>
      <w:r w:rsidR="00E82151" w:rsidRPr="00327CC1">
        <w:rPr>
          <w:rFonts w:ascii="Arial" w:hAnsi="Arial" w:cs="Arial"/>
          <w:b/>
          <w:bCs/>
        </w:rPr>
        <w:t>201</w:t>
      </w:r>
      <w:r w:rsidR="00E82151">
        <w:rPr>
          <w:rFonts w:ascii="Arial" w:hAnsi="Arial" w:cs="Arial"/>
          <w:b/>
          <w:bCs/>
        </w:rPr>
        <w:t>7</w:t>
      </w:r>
      <w:r w:rsidRPr="00327CC1">
        <w:rPr>
          <w:rFonts w:ascii="Arial" w:hAnsi="Arial" w:cs="Arial"/>
          <w:b/>
          <w:bCs/>
        </w:rPr>
        <w:t>/</w:t>
      </w:r>
      <w:r w:rsidR="00812CAA" w:rsidRPr="00327CC1">
        <w:rPr>
          <w:rFonts w:ascii="Arial" w:hAnsi="Arial" w:cs="Arial"/>
          <w:b/>
          <w:bCs/>
        </w:rPr>
        <w:t>201</w:t>
      </w:r>
      <w:r w:rsidR="00E82151">
        <w:rPr>
          <w:rFonts w:ascii="Arial" w:hAnsi="Arial" w:cs="Arial"/>
          <w:b/>
          <w:bCs/>
        </w:rPr>
        <w:t>8</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296283A2"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5D4A0C60"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E82151">
        <w:rPr>
          <w:rFonts w:ascii="Arial" w:hAnsi="Arial" w:cs="Arial"/>
          <w:i/>
          <w:sz w:val="22"/>
          <w:szCs w:val="22"/>
        </w:rPr>
        <w:t>6</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E82151">
        <w:rPr>
          <w:rFonts w:ascii="Arial" w:hAnsi="Arial" w:cs="Arial"/>
          <w:i/>
          <w:sz w:val="22"/>
          <w:szCs w:val="22"/>
        </w:rPr>
        <w:t>7</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E82151">
        <w:rPr>
          <w:rFonts w:ascii="Arial" w:hAnsi="Arial" w:cs="Arial"/>
          <w:i/>
          <w:sz w:val="22"/>
          <w:szCs w:val="22"/>
        </w:rPr>
        <w:t>7</w:t>
      </w:r>
      <w:r w:rsidRPr="00FD6AAE">
        <w:rPr>
          <w:rFonts w:ascii="Arial" w:hAnsi="Arial" w:cs="Arial"/>
          <w:i/>
          <w:sz w:val="22"/>
          <w:szCs w:val="22"/>
        </w:rPr>
        <w:t>/</w:t>
      </w:r>
      <w:r w:rsidR="00812CAA" w:rsidRPr="00FD6AAE">
        <w:rPr>
          <w:rFonts w:ascii="Arial" w:hAnsi="Arial" w:cs="Arial"/>
          <w:i/>
          <w:sz w:val="22"/>
          <w:szCs w:val="22"/>
        </w:rPr>
        <w:t>201</w:t>
      </w:r>
      <w:r w:rsidR="00E82151">
        <w:rPr>
          <w:rFonts w:ascii="Arial" w:hAnsi="Arial" w:cs="Arial"/>
          <w:i/>
          <w:sz w:val="22"/>
          <w:szCs w:val="22"/>
        </w:rPr>
        <w:t>8</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0C781DD"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E82151">
        <w:rPr>
          <w:rFonts w:ascii="Arial" w:hAnsi="Arial" w:cs="Arial"/>
          <w:i/>
          <w:snapToGrid w:val="0"/>
          <w:sz w:val="22"/>
          <w:szCs w:val="22"/>
        </w:rPr>
        <w:t>6</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E82151">
        <w:rPr>
          <w:rFonts w:ascii="Arial" w:hAnsi="Arial" w:cs="Arial"/>
          <w:i/>
          <w:snapToGrid w:val="0"/>
          <w:sz w:val="22"/>
          <w:szCs w:val="22"/>
        </w:rPr>
        <w:t>7</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4D61FD43" w14:textId="49C2A95B"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sidR="00521F1F">
        <w:rPr>
          <w:rFonts w:ascii="Arial" w:hAnsi="Arial" w:cs="Arial"/>
          <w:bCs/>
          <w:sz w:val="22"/>
          <w:szCs w:val="22"/>
        </w:rPr>
        <w:t>.</w:t>
      </w: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427616"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757BD156"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 xml:space="preserve">. november </w:t>
      </w:r>
      <w:r w:rsidR="00BF3487">
        <w:rPr>
          <w:rFonts w:ascii="Arial" w:hAnsi="Arial" w:cs="Arial"/>
          <w:b/>
          <w:bCs/>
          <w:sz w:val="22"/>
          <w:szCs w:val="22"/>
        </w:rPr>
        <w:t>8</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77777777"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13160832" w14:textId="7CE80CE9" w:rsidR="00C57FA5" w:rsidRPr="00436C2A" w:rsidRDefault="003F04AD" w:rsidP="00436C2A">
      <w:pPr>
        <w:jc w:val="both"/>
        <w:rPr>
          <w:rFonts w:ascii="Arial" w:hAnsi="Arial" w:cs="Arial"/>
          <w:bCs/>
          <w:sz w:val="22"/>
          <w:szCs w:val="22"/>
        </w:rPr>
      </w:pPr>
      <w:r w:rsidRPr="00436C2A" w:rsidDel="003F04AD">
        <w:rPr>
          <w:rFonts w:ascii="Arial" w:hAnsi="Arial" w:cs="Arial"/>
          <w:bCs/>
          <w:sz w:val="22"/>
          <w:szCs w:val="22"/>
        </w:rPr>
        <w:t xml:space="preserve"> </w:t>
      </w: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57B2FB7A"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w:t>
      </w:r>
      <w:r w:rsidR="00E82151" w:rsidRPr="00FD6AAE">
        <w:rPr>
          <w:rFonts w:ascii="Arial" w:hAnsi="Arial" w:cs="Arial"/>
          <w:b/>
          <w:bCs/>
          <w:sz w:val="22"/>
          <w:szCs w:val="22"/>
        </w:rPr>
        <w:t>201</w:t>
      </w:r>
      <w:r w:rsidR="00E82151">
        <w:rPr>
          <w:rFonts w:ascii="Arial" w:hAnsi="Arial" w:cs="Arial"/>
          <w:b/>
          <w:bCs/>
          <w:sz w:val="22"/>
          <w:szCs w:val="22"/>
        </w:rPr>
        <w:t>7</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lastRenderedPageBreak/>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32DFCCB" w:rsidR="00C57FA5" w:rsidRPr="00427616" w:rsidRDefault="00427616">
      <w:pPr>
        <w:numPr>
          <w:ilvl w:val="0"/>
          <w:numId w:val="7"/>
        </w:numPr>
        <w:jc w:val="both"/>
        <w:rPr>
          <w:rFonts w:ascii="Arial" w:hAnsi="Arial" w:cs="Arial"/>
          <w:sz w:val="22"/>
          <w:szCs w:val="22"/>
          <w:rPrChange w:id="2" w:author="titkar" w:date="2016-10-04T09:59:00Z">
            <w:rPr>
              <w:rFonts w:ascii="Arial" w:hAnsi="Arial" w:cs="Arial"/>
              <w:b/>
              <w:bCs/>
              <w:sz w:val="22"/>
              <w:szCs w:val="22"/>
            </w:rPr>
          </w:rPrChange>
        </w:rPr>
      </w:pPr>
      <w:ins w:id="3" w:author="titkar" w:date="2016-10-04T09:59:00Z">
        <w:r w:rsidRPr="00427616">
          <w:rPr>
            <w:rFonts w:ascii="Arial" w:hAnsi="Arial" w:cs="Arial"/>
            <w:b/>
            <w:bCs/>
            <w:sz w:val="22"/>
            <w:szCs w:val="22"/>
            <w:rPrChange w:id="4" w:author="titkar" w:date="2016-10-04T09:59:00Z">
              <w:rPr>
                <w:rFonts w:ascii="Arial" w:hAnsi="Arial" w:cs="Arial"/>
                <w:b/>
                <w:bCs/>
              </w:rPr>
            </w:rPrChange>
          </w:rPr>
          <w:t>a szociális körülmények igazolására szolgáló rövid, érthető leírás, nyilatkozat (pl. igazolás tartós betegségről; nyilatkozat arra vonatkozóan, hogy a szülő egyedül neveli gyermekét)</w:t>
        </w:r>
      </w:ins>
      <w:del w:id="5" w:author="titkar" w:date="2016-10-04T09:59:00Z">
        <w:r w:rsidR="00C57FA5" w:rsidRPr="00427616" w:rsidDel="00427616">
          <w:rPr>
            <w:rFonts w:ascii="Arial" w:hAnsi="Arial" w:cs="Arial"/>
            <w:sz w:val="22"/>
            <w:szCs w:val="22"/>
            <w:rPrChange w:id="6" w:author="titkar" w:date="2016-10-04T09:59:00Z">
              <w:rPr>
                <w:rFonts w:ascii="Arial" w:hAnsi="Arial" w:cs="Arial"/>
                <w:b/>
                <w:bCs/>
                <w:sz w:val="22"/>
                <w:szCs w:val="22"/>
              </w:rPr>
            </w:rPrChange>
          </w:rPr>
          <w:delText xml:space="preserve">. . . </w:delText>
        </w:r>
      </w:del>
    </w:p>
    <w:p w14:paraId="7AC7C89C" w14:textId="49B1C97C" w:rsidR="00C57FA5" w:rsidRPr="00FD6AAE" w:rsidDel="00427616" w:rsidRDefault="00C57FA5">
      <w:pPr>
        <w:jc w:val="both"/>
        <w:rPr>
          <w:del w:id="7" w:author="titkar" w:date="2016-10-04T09:59:00Z"/>
          <w:rFonts w:ascii="Arial" w:hAnsi="Arial" w:cs="Arial"/>
          <w:sz w:val="22"/>
          <w:szCs w:val="22"/>
        </w:rPr>
      </w:pPr>
      <w:del w:id="8" w:author="titkar" w:date="2016-10-04T09:59:00Z">
        <w:r w:rsidRPr="00FD6AAE" w:rsidDel="00427616">
          <w:rPr>
            <w:rFonts w:ascii="Arial" w:hAnsi="Arial" w:cs="Arial"/>
            <w:sz w:val="22"/>
            <w:szCs w:val="22"/>
          </w:rPr>
          <w:delText>A további mellékleteket az elbíráló települési önkormányzat határozza meg.</w:delText>
        </w:r>
      </w:del>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775555BF" w14:textId="0FEC1A1C"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 xml:space="preserve">az a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0F39976" w14:textId="77777777" w:rsidR="004A242D" w:rsidRPr="00FD6AAE" w:rsidRDefault="004A242D" w:rsidP="00CB5346">
      <w:pPr>
        <w:autoSpaceDE w:val="0"/>
        <w:autoSpaceDN w:val="0"/>
        <w:adjustRightInd w:val="0"/>
        <w:jc w:val="both"/>
        <w:rPr>
          <w:rFonts w:ascii="Arial" w:hAnsi="Arial" w:cs="Arial"/>
          <w:i/>
          <w:sz w:val="22"/>
          <w:szCs w:val="22"/>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241C8BAF" w:rsidR="00EE43D9" w:rsidRPr="00D379F4" w:rsidRDefault="00D97684" w:rsidP="007B58ED">
      <w:pPr>
        <w:ind w:left="420" w:hanging="360"/>
        <w:jc w:val="both"/>
        <w:rPr>
          <w:rFonts w:ascii="Arial" w:hAnsi="Arial" w:cs="Arial"/>
          <w:i/>
          <w:sz w:val="22"/>
          <w:szCs w:val="22"/>
        </w:rPr>
      </w:pPr>
      <w:r w:rsidRPr="00D379F4">
        <w:rPr>
          <w:rFonts w:ascii="Arial" w:hAnsi="Arial" w:cs="Arial"/>
          <w:i/>
          <w:sz w:val="22"/>
          <w:szCs w:val="22"/>
        </w:rPr>
        <w:t>a)</w:t>
      </w:r>
      <w:r w:rsidR="00C57FA5" w:rsidRPr="00D379F4">
        <w:rPr>
          <w:rFonts w:ascii="Arial" w:hAnsi="Arial" w:cs="Arial"/>
          <w:i/>
          <w:sz w:val="22"/>
          <w:szCs w:val="22"/>
        </w:rPr>
        <w:t xml:space="preserve"> </w:t>
      </w:r>
      <w:r w:rsidR="00AD6260" w:rsidRPr="00883D2A">
        <w:rPr>
          <w:rFonts w:ascii="Arial" w:hAnsi="Arial" w:cs="Arial"/>
          <w:i/>
          <w:color w:val="222222"/>
          <w:sz w:val="22"/>
          <w:szCs w:val="22"/>
          <w:lang w:val="en"/>
        </w:rPr>
        <w:t xml:space="preserve">a </w:t>
      </w:r>
      <w:proofErr w:type="spellStart"/>
      <w:r w:rsidR="00AD6260" w:rsidRPr="00883D2A">
        <w:rPr>
          <w:rFonts w:ascii="Arial" w:hAnsi="Arial" w:cs="Arial"/>
          <w:i/>
          <w:color w:val="222222"/>
          <w:sz w:val="22"/>
          <w:szCs w:val="22"/>
          <w:lang w:val="en"/>
        </w:rPr>
        <w:t>rendkívüli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települési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támogatás</w:t>
      </w:r>
      <w:proofErr w:type="spellEnd"/>
      <w:r w:rsidR="00AD6260" w:rsidRPr="00883D2A">
        <w:rPr>
          <w:rFonts w:ascii="Arial" w:hAnsi="Arial" w:cs="Arial"/>
          <w:i/>
          <w:color w:val="222222"/>
          <w:sz w:val="22"/>
          <w:szCs w:val="22"/>
          <w:lang w:val="en"/>
        </w:rPr>
        <w:t xml:space="preserve">, a </w:t>
      </w:r>
      <w:proofErr w:type="spellStart"/>
      <w:r w:rsidR="00AD6260" w:rsidRPr="00883D2A">
        <w:rPr>
          <w:rFonts w:ascii="Arial" w:hAnsi="Arial" w:cs="Arial"/>
          <w:i/>
          <w:color w:val="222222"/>
          <w:sz w:val="22"/>
          <w:szCs w:val="22"/>
          <w:lang w:val="en"/>
        </w:rPr>
        <w:t>lakásfenntartási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támogatás</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az</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adósságcsökkentési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támogatás</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valamint</w:t>
      </w:r>
      <w:proofErr w:type="spellEnd"/>
      <w:r w:rsidR="00AD6260" w:rsidRPr="00883D2A">
        <w:rPr>
          <w:rFonts w:ascii="Arial" w:hAnsi="Arial" w:cs="Arial"/>
          <w:i/>
          <w:color w:val="222222"/>
          <w:sz w:val="22"/>
          <w:szCs w:val="22"/>
          <w:lang w:val="en"/>
        </w:rPr>
        <w:t xml:space="preserve"> a </w:t>
      </w:r>
      <w:proofErr w:type="spellStart"/>
      <w:r w:rsidR="00AD6260" w:rsidRPr="00883D2A">
        <w:rPr>
          <w:rFonts w:ascii="Arial" w:hAnsi="Arial" w:cs="Arial"/>
          <w:i/>
          <w:color w:val="222222"/>
          <w:sz w:val="22"/>
          <w:szCs w:val="22"/>
          <w:lang w:val="en"/>
        </w:rPr>
        <w:t>lakhatáshoz</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kapcsolódó</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rendszeres</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kiadások</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viseléséhez</w:t>
      </w:r>
      <w:proofErr w:type="spellEnd"/>
      <w:r w:rsidR="00AD6260" w:rsidRPr="00883D2A">
        <w:rPr>
          <w:rFonts w:ascii="Arial" w:hAnsi="Arial" w:cs="Arial"/>
          <w:i/>
          <w:color w:val="222222"/>
          <w:sz w:val="22"/>
          <w:szCs w:val="22"/>
          <w:lang w:val="en"/>
        </w:rPr>
        <w:t xml:space="preserve">, a </w:t>
      </w:r>
      <w:proofErr w:type="spellStart"/>
      <w:r w:rsidR="00AD6260" w:rsidRPr="00883D2A">
        <w:rPr>
          <w:rFonts w:ascii="Arial" w:hAnsi="Arial" w:cs="Arial"/>
          <w:i/>
          <w:color w:val="222222"/>
          <w:sz w:val="22"/>
          <w:szCs w:val="22"/>
          <w:lang w:val="en"/>
        </w:rPr>
        <w:t>gyógyszerkiadások</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viseléséhez</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és</w:t>
      </w:r>
      <w:proofErr w:type="spellEnd"/>
      <w:r w:rsidR="00AD6260" w:rsidRPr="00883D2A">
        <w:rPr>
          <w:rFonts w:ascii="Arial" w:hAnsi="Arial" w:cs="Arial"/>
          <w:i/>
          <w:color w:val="222222"/>
          <w:sz w:val="22"/>
          <w:szCs w:val="22"/>
          <w:lang w:val="en"/>
        </w:rPr>
        <w:t xml:space="preserve"> a </w:t>
      </w:r>
      <w:proofErr w:type="spellStart"/>
      <w:r w:rsidR="00AD6260" w:rsidRPr="00883D2A">
        <w:rPr>
          <w:rFonts w:ascii="Arial" w:hAnsi="Arial" w:cs="Arial"/>
          <w:i/>
          <w:color w:val="222222"/>
          <w:sz w:val="22"/>
          <w:szCs w:val="22"/>
          <w:lang w:val="en"/>
        </w:rPr>
        <w:t>lakhatási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kiadásokhoz</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kapcsolódó</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hátralékot</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felhalmozó</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személyek</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részére</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nyújtott</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települési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támogatás</w:t>
      </w:r>
      <w:proofErr w:type="spellEnd"/>
      <w:r w:rsidR="00AD6260" w:rsidRPr="00D379F4">
        <w:rPr>
          <w:rFonts w:ascii="Arial" w:hAnsi="Arial" w:cs="Arial"/>
          <w:i/>
          <w:sz w:val="22"/>
          <w:szCs w:val="22"/>
        </w:rPr>
        <w:t>,</w:t>
      </w:r>
      <w:r w:rsidR="00AD6260" w:rsidRPr="00D379F4" w:rsidDel="00EE43D9">
        <w:rPr>
          <w:rFonts w:ascii="Arial" w:hAnsi="Arial" w:cs="Arial"/>
          <w:i/>
          <w:sz w:val="22"/>
          <w:szCs w:val="22"/>
        </w:rPr>
        <w:t xml:space="preserve"> </w:t>
      </w:r>
    </w:p>
    <w:p w14:paraId="0FE2832D" w14:textId="0E51F5C5"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b)</w:t>
      </w:r>
      <w:r w:rsidR="00C57FA5" w:rsidRPr="00D379F4">
        <w:rPr>
          <w:rFonts w:ascii="Arial" w:hAnsi="Arial" w:cs="Arial"/>
          <w:i/>
          <w:sz w:val="22"/>
          <w:szCs w:val="22"/>
        </w:rPr>
        <w:t xml:space="preserve"> a rendkívüli gyermekvédelmi támogatás, a gyermekek védelméről és a gyámügyi igazgatásról szóló 1997. évi XXXI. t</w:t>
      </w:r>
      <w:r w:rsidR="001009B8" w:rsidRPr="00D379F4">
        <w:rPr>
          <w:rFonts w:ascii="Arial" w:hAnsi="Arial" w:cs="Arial"/>
          <w:i/>
          <w:sz w:val="22"/>
          <w:szCs w:val="22"/>
        </w:rPr>
        <w:t>ö</w:t>
      </w:r>
      <w:r w:rsidR="00C57FA5" w:rsidRPr="00D379F4">
        <w:rPr>
          <w:rFonts w:ascii="Arial" w:hAnsi="Arial" w:cs="Arial"/>
          <w:i/>
          <w:sz w:val="22"/>
          <w:szCs w:val="22"/>
        </w:rPr>
        <w:t>rvény (a továbbiakban: Gyvt.) 20/A. §</w:t>
      </w:r>
      <w:proofErr w:type="spellStart"/>
      <w:r w:rsidR="00C57FA5" w:rsidRPr="00D379F4">
        <w:rPr>
          <w:rFonts w:ascii="Arial" w:hAnsi="Arial" w:cs="Arial"/>
          <w:i/>
          <w:sz w:val="22"/>
          <w:szCs w:val="22"/>
        </w:rPr>
        <w:t>-a</w:t>
      </w:r>
      <w:proofErr w:type="spellEnd"/>
      <w:r w:rsidR="00C57FA5" w:rsidRPr="00D379F4">
        <w:rPr>
          <w:rFonts w:ascii="Arial" w:hAnsi="Arial" w:cs="Arial"/>
          <w:i/>
          <w:sz w:val="22"/>
          <w:szCs w:val="22"/>
        </w:rPr>
        <w:t xml:space="preserve"> szerinti pénzbeli támogatás, a Gyvt. 20/B. §</w:t>
      </w:r>
      <w:proofErr w:type="spellStart"/>
      <w:r w:rsidR="00C57FA5" w:rsidRPr="00D379F4">
        <w:rPr>
          <w:rFonts w:ascii="Arial" w:hAnsi="Arial" w:cs="Arial"/>
          <w:i/>
          <w:sz w:val="22"/>
          <w:szCs w:val="22"/>
        </w:rPr>
        <w:t>-ának</w:t>
      </w:r>
      <w:proofErr w:type="spellEnd"/>
      <w:r w:rsidR="00C57FA5" w:rsidRPr="00D379F4">
        <w:rPr>
          <w:rFonts w:ascii="Arial" w:hAnsi="Arial" w:cs="Arial"/>
          <w:i/>
          <w:sz w:val="22"/>
          <w:szCs w:val="22"/>
        </w:rPr>
        <w:t xml:space="preserve"> (4)-(5) bekezdése szerinti pótlék, a nevelőszülők számára fizetett nevelési díj és külön ellátmány,</w:t>
      </w:r>
    </w:p>
    <w:p w14:paraId="7FCF0CCB" w14:textId="49DF033E"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c)</w:t>
      </w:r>
      <w:r w:rsidR="00C57FA5" w:rsidRPr="00D379F4">
        <w:rPr>
          <w:rFonts w:ascii="Arial" w:hAnsi="Arial" w:cs="Arial"/>
          <w:i/>
          <w:sz w:val="22"/>
          <w:szCs w:val="22"/>
        </w:rPr>
        <w:t xml:space="preserve"> az anyasági támogatás,</w:t>
      </w:r>
    </w:p>
    <w:p w14:paraId="452AB178" w14:textId="0B8C500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lastRenderedPageBreak/>
        <w:t>d)</w:t>
      </w:r>
      <w:r w:rsidR="00C57FA5" w:rsidRPr="00D379F4">
        <w:rPr>
          <w:rFonts w:ascii="Arial" w:hAnsi="Arial" w:cs="Arial"/>
          <w:i/>
          <w:sz w:val="22"/>
          <w:szCs w:val="22"/>
        </w:rPr>
        <w:t xml:space="preserve"> a tizenharmadik havi nyugdíj és a </w:t>
      </w:r>
      <w:proofErr w:type="spellStart"/>
      <w:r w:rsidR="00C57FA5" w:rsidRPr="00D379F4">
        <w:rPr>
          <w:rFonts w:ascii="Arial" w:hAnsi="Arial" w:cs="Arial"/>
          <w:i/>
          <w:sz w:val="22"/>
          <w:szCs w:val="22"/>
        </w:rPr>
        <w:t>szépkorúak</w:t>
      </w:r>
      <w:proofErr w:type="spellEnd"/>
      <w:r w:rsidR="00C57FA5" w:rsidRPr="00D379F4">
        <w:rPr>
          <w:rFonts w:ascii="Arial" w:hAnsi="Arial" w:cs="Arial"/>
          <w:i/>
          <w:sz w:val="22"/>
          <w:szCs w:val="22"/>
        </w:rPr>
        <w:t xml:space="preserve"> jubileumi juttatása,</w:t>
      </w:r>
    </w:p>
    <w:p w14:paraId="11E72DD3" w14:textId="20E78CC4"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e)</w:t>
      </w:r>
      <w:r w:rsidR="00C57FA5" w:rsidRPr="00D379F4">
        <w:rPr>
          <w:rFonts w:ascii="Arial" w:hAnsi="Arial" w:cs="Arial"/>
          <w:i/>
          <w:sz w:val="22"/>
          <w:szCs w:val="22"/>
        </w:rPr>
        <w:t xml:space="preserve"> 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6E0FFBB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f)</w:t>
      </w:r>
      <w:r w:rsidR="00C57FA5" w:rsidRPr="00D379F4">
        <w:rPr>
          <w:rFonts w:ascii="Arial" w:hAnsi="Arial" w:cs="Arial"/>
          <w:i/>
          <w:sz w:val="22"/>
          <w:szCs w:val="22"/>
        </w:rPr>
        <w:t xml:space="preserve"> a fogadó szervezet által az önkéntesnek külön törvény alapján biztosított juttatás,</w:t>
      </w:r>
    </w:p>
    <w:p w14:paraId="5E5A6868" w14:textId="713B627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g) </w:t>
      </w:r>
      <w:r w:rsidR="00EE43D9" w:rsidRPr="00D379F4">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379F4">
        <w:rPr>
          <w:rFonts w:ascii="Arial" w:hAnsi="Arial" w:cs="Arial"/>
          <w:i/>
          <w:sz w:val="22"/>
          <w:szCs w:val="22"/>
        </w:rPr>
        <w:t>,</w:t>
      </w:r>
    </w:p>
    <w:p w14:paraId="4D643EAA" w14:textId="0E3D585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h)</w:t>
      </w:r>
      <w:r w:rsidR="00C57FA5" w:rsidRPr="00D379F4">
        <w:rPr>
          <w:rFonts w:ascii="Arial" w:hAnsi="Arial" w:cs="Arial"/>
          <w:i/>
          <w:sz w:val="22"/>
          <w:szCs w:val="22"/>
        </w:rPr>
        <w:t xml:space="preserve"> a házi segítségnyújtás keretében társadalmi gondozásért kapott tiszteletdíj,</w:t>
      </w:r>
    </w:p>
    <w:p w14:paraId="19C4D448" w14:textId="62736EE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i)</w:t>
      </w:r>
      <w:r w:rsidR="00C57FA5" w:rsidRPr="00D379F4">
        <w:rPr>
          <w:rFonts w:ascii="Arial" w:hAnsi="Arial" w:cs="Arial"/>
          <w:i/>
          <w:sz w:val="22"/>
          <w:szCs w:val="22"/>
        </w:rPr>
        <w:t xml:space="preserve"> az energiafelhasználáshoz nyújtott támogatás</w:t>
      </w:r>
      <w:r w:rsidR="009C4BAB" w:rsidRPr="00D379F4">
        <w:rPr>
          <w:rFonts w:ascii="Arial" w:hAnsi="Arial" w:cs="Arial"/>
          <w:i/>
          <w:sz w:val="22"/>
          <w:szCs w:val="22"/>
        </w:rPr>
        <w:t>,</w:t>
      </w:r>
    </w:p>
    <w:p w14:paraId="79E5DF1B" w14:textId="7627909D" w:rsidR="00BF0693"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j) </w:t>
      </w:r>
      <w:r w:rsidR="00BF0693" w:rsidRPr="00D379F4">
        <w:rPr>
          <w:rFonts w:ascii="Arial" w:hAnsi="Arial" w:cs="Arial"/>
          <w:i/>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2F107D70" w14:textId="77777777" w:rsidR="00C57FA5" w:rsidRPr="00FD6AAE" w:rsidRDefault="00C57FA5" w:rsidP="00CB5346">
      <w:pPr>
        <w:autoSpaceDE w:val="0"/>
        <w:autoSpaceDN w:val="0"/>
        <w:adjustRightInd w:val="0"/>
        <w:ind w:left="612" w:hanging="204"/>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253A761A"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931ADF">
        <w:rPr>
          <w:rFonts w:ascii="Arial" w:hAnsi="Arial" w:cs="Arial"/>
          <w:sz w:val="22"/>
          <w:szCs w:val="22"/>
        </w:rPr>
        <w:t>6</w:t>
      </w:r>
      <w:r w:rsidRPr="00FD6AAE">
        <w:rPr>
          <w:rFonts w:ascii="Arial" w:hAnsi="Arial" w:cs="Arial"/>
          <w:sz w:val="22"/>
          <w:szCs w:val="22"/>
        </w:rPr>
        <w:t xml:space="preserve">. december </w:t>
      </w:r>
      <w:r w:rsidR="004C6062">
        <w:rPr>
          <w:rFonts w:ascii="Arial" w:hAnsi="Arial" w:cs="Arial"/>
          <w:sz w:val="22"/>
          <w:szCs w:val="22"/>
        </w:rPr>
        <w:t>8</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92430F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határidő: </w:t>
      </w:r>
      <w:ins w:id="9" w:author="titkar" w:date="2016-10-04T10:01:00Z">
        <w:r w:rsidR="00427616">
          <w:rPr>
            <w:rFonts w:ascii="Arial" w:hAnsi="Arial" w:cs="Arial"/>
            <w:sz w:val="22"/>
            <w:szCs w:val="22"/>
          </w:rPr>
          <w:t>8</w:t>
        </w:r>
      </w:ins>
      <w:del w:id="10" w:author="titkar" w:date="2016-10-04T10:01:00Z">
        <w:r w:rsidR="00E85266" w:rsidRPr="00436C2A" w:rsidDel="00427616">
          <w:rPr>
            <w:rFonts w:ascii="Arial" w:hAnsi="Arial" w:cs="Arial"/>
            <w:sz w:val="22"/>
            <w:szCs w:val="22"/>
          </w:rPr>
          <w:delText>…..</w:delText>
        </w:r>
      </w:del>
      <w:bookmarkStart w:id="11" w:name="_GoBack"/>
      <w:bookmarkEnd w:id="11"/>
      <w:r w:rsidR="00E85266" w:rsidRPr="00436C2A">
        <w:rPr>
          <w:rFonts w:ascii="Arial" w:hAnsi="Arial" w:cs="Arial"/>
          <w:sz w:val="22"/>
          <w:szCs w:val="22"/>
        </w:rPr>
        <w:t xml:space="preserve">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18F7CDDD"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2B4D1EA"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3011F6">
        <w:rPr>
          <w:rFonts w:ascii="Arial" w:hAnsi="Arial" w:cs="Arial"/>
          <w:bCs/>
          <w:sz w:val="22"/>
          <w:szCs w:val="22"/>
        </w:rPr>
        <w:t>6</w:t>
      </w:r>
      <w:r w:rsidRPr="00FD6AAE">
        <w:rPr>
          <w:rFonts w:ascii="Arial" w:hAnsi="Arial" w:cs="Arial"/>
          <w:bCs/>
          <w:sz w:val="22"/>
          <w:szCs w:val="22"/>
        </w:rPr>
        <w:t xml:space="preserve">. december </w:t>
      </w:r>
      <w:r w:rsidR="00812CAA">
        <w:rPr>
          <w:rFonts w:ascii="Arial" w:hAnsi="Arial" w:cs="Arial"/>
          <w:bCs/>
          <w:sz w:val="22"/>
          <w:szCs w:val="22"/>
        </w:rPr>
        <w:t>1</w:t>
      </w:r>
      <w:r w:rsidR="003011F6">
        <w:rPr>
          <w:rFonts w:ascii="Arial" w:hAnsi="Arial" w:cs="Arial"/>
          <w:bCs/>
          <w:sz w:val="22"/>
          <w:szCs w:val="22"/>
        </w:rPr>
        <w:t>2</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012ECCAF"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2017</w:t>
      </w:r>
      <w:r>
        <w:rPr>
          <w:rFonts w:ascii="Arial" w:hAnsi="Arial" w:cs="Arial"/>
          <w:sz w:val="22"/>
          <w:szCs w:val="22"/>
        </w:rPr>
        <w:t xml:space="preserve">. január </w:t>
      </w:r>
      <w:r w:rsidR="003011F6">
        <w:rPr>
          <w:rFonts w:ascii="Arial" w:hAnsi="Arial" w:cs="Arial"/>
          <w:sz w:val="22"/>
          <w:szCs w:val="22"/>
        </w:rPr>
        <w:t>20</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26F6A5B"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3011F6">
        <w:rPr>
          <w:rFonts w:ascii="Arial" w:hAnsi="Arial" w:cs="Arial"/>
          <w:bCs/>
          <w:sz w:val="22"/>
          <w:szCs w:val="22"/>
        </w:rPr>
        <w:t>7</w:t>
      </w:r>
      <w:r w:rsidRPr="00FD6AAE">
        <w:rPr>
          <w:rFonts w:ascii="Arial" w:hAnsi="Arial" w:cs="Arial"/>
          <w:bCs/>
          <w:sz w:val="22"/>
          <w:szCs w:val="22"/>
        </w:rPr>
        <w:t xml:space="preserve">. március </w:t>
      </w:r>
      <w:r w:rsidR="003011F6">
        <w:rPr>
          <w:rFonts w:ascii="Arial" w:hAnsi="Arial" w:cs="Arial"/>
          <w:bCs/>
          <w:sz w:val="22"/>
          <w:szCs w:val="22"/>
        </w:rPr>
        <w:t>17</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Pr="00FD6AAE"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1D0DEABC" w14:textId="77777777" w:rsidR="00C57FA5" w:rsidRPr="00FD6AAE" w:rsidRDefault="00C57FA5"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Pr="00D87372" w:rsidRDefault="004812FD" w:rsidP="00BC04A5">
      <w:pPr>
        <w:jc w:val="both"/>
        <w:rPr>
          <w:rFonts w:ascii="Arial" w:hAnsi="Arial" w:cs="Arial"/>
          <w:sz w:val="22"/>
          <w:szCs w:val="22"/>
        </w:rPr>
      </w:pPr>
    </w:p>
    <w:p w14:paraId="4B65CE6F" w14:textId="55C0307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51731C5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8</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813B9E8"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Pr="00FD6AAE"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77777777"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77777777"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D2E4D" w14:textId="77777777" w:rsidR="00A20C70" w:rsidRDefault="00A20C70" w:rsidP="002B7428">
      <w:r>
        <w:separator/>
      </w:r>
    </w:p>
  </w:endnote>
  <w:endnote w:type="continuationSeparator" w:id="0">
    <w:p w14:paraId="425537C8" w14:textId="77777777" w:rsidR="00A20C70" w:rsidRDefault="00A20C70"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427616">
          <w:rPr>
            <w:rFonts w:ascii="Arial" w:hAnsi="Arial" w:cs="Arial"/>
            <w:noProof/>
            <w:sz w:val="20"/>
            <w:szCs w:val="20"/>
          </w:rPr>
          <w:t>7</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FBF00" w14:textId="77777777" w:rsidR="00A20C70" w:rsidRDefault="00A20C70" w:rsidP="002B7428">
      <w:r>
        <w:separator/>
      </w:r>
    </w:p>
  </w:footnote>
  <w:footnote w:type="continuationSeparator" w:id="0">
    <w:p w14:paraId="53CD237C" w14:textId="77777777" w:rsidR="00A20C70" w:rsidRDefault="00A20C70"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13"/>
  </w:num>
  <w:num w:numId="6">
    <w:abstractNumId w:val="8"/>
  </w:num>
  <w:num w:numId="7">
    <w:abstractNumId w:val="1"/>
  </w:num>
  <w:num w:numId="8">
    <w:abstractNumId w:val="4"/>
  </w:num>
  <w:num w:numId="9">
    <w:abstractNumId w:val="3"/>
  </w:num>
  <w:num w:numId="10">
    <w:abstractNumId w:val="9"/>
  </w:num>
  <w:num w:numId="11">
    <w:abstractNumId w:val="11"/>
  </w:num>
  <w:num w:numId="12">
    <w:abstractNumId w:val="0"/>
  </w:num>
  <w:num w:numId="13">
    <w:abstractNumId w:val="5"/>
  </w:num>
  <w:num w:numId="14">
    <w:abstractNumId w:val="10"/>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tkar">
    <w15:presenceInfo w15:providerId="None" w15:userId="tit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760A1"/>
    <w:rsid w:val="00077DC9"/>
    <w:rsid w:val="00084096"/>
    <w:rsid w:val="00084E5C"/>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552D"/>
    <w:rsid w:val="00211ACF"/>
    <w:rsid w:val="00212755"/>
    <w:rsid w:val="00214BA9"/>
    <w:rsid w:val="00235EC4"/>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5B23"/>
    <w:rsid w:val="002A6D4E"/>
    <w:rsid w:val="002B7428"/>
    <w:rsid w:val="002C27E3"/>
    <w:rsid w:val="002D03EF"/>
    <w:rsid w:val="002D49E7"/>
    <w:rsid w:val="002E3113"/>
    <w:rsid w:val="002E659A"/>
    <w:rsid w:val="002F03C8"/>
    <w:rsid w:val="002F2BAC"/>
    <w:rsid w:val="003011F6"/>
    <w:rsid w:val="003013C8"/>
    <w:rsid w:val="00306858"/>
    <w:rsid w:val="00312664"/>
    <w:rsid w:val="00316580"/>
    <w:rsid w:val="00322946"/>
    <w:rsid w:val="00327CC1"/>
    <w:rsid w:val="0033044C"/>
    <w:rsid w:val="00344A8B"/>
    <w:rsid w:val="00352240"/>
    <w:rsid w:val="00353454"/>
    <w:rsid w:val="00361114"/>
    <w:rsid w:val="00363F3F"/>
    <w:rsid w:val="003731BC"/>
    <w:rsid w:val="00377B21"/>
    <w:rsid w:val="00380C82"/>
    <w:rsid w:val="0038470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616"/>
    <w:rsid w:val="00427CC0"/>
    <w:rsid w:val="00436C2A"/>
    <w:rsid w:val="0044053D"/>
    <w:rsid w:val="004419BB"/>
    <w:rsid w:val="00443EAC"/>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E51"/>
    <w:rsid w:val="0053171D"/>
    <w:rsid w:val="00531A43"/>
    <w:rsid w:val="00534E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4622"/>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73451"/>
    <w:rsid w:val="007900EC"/>
    <w:rsid w:val="00793C72"/>
    <w:rsid w:val="007A0EEA"/>
    <w:rsid w:val="007A54AA"/>
    <w:rsid w:val="007B5366"/>
    <w:rsid w:val="007B58ED"/>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4868"/>
    <w:rsid w:val="00CF5725"/>
    <w:rsid w:val="00D034B3"/>
    <w:rsid w:val="00D07FE6"/>
    <w:rsid w:val="00D12787"/>
    <w:rsid w:val="00D21899"/>
    <w:rsid w:val="00D30A1C"/>
    <w:rsid w:val="00D31802"/>
    <w:rsid w:val="00D349D3"/>
    <w:rsid w:val="00D379F4"/>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6CB8"/>
    <w:rsid w:val="00F372BC"/>
    <w:rsid w:val="00F43F17"/>
    <w:rsid w:val="00F444E2"/>
    <w:rsid w:val="00F4554D"/>
    <w:rsid w:val="00F549F7"/>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14:docId w14:val="588DDC98"/>
  <w15:docId w15:val="{CAC4ECC9-CC44-4DC6-95FB-DA66AC57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2512</Words>
  <Characters>18680</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21150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titkar</cp:lastModifiedBy>
  <cp:revision>3</cp:revision>
  <cp:lastPrinted>2014-06-20T15:38:00Z</cp:lastPrinted>
  <dcterms:created xsi:type="dcterms:W3CDTF">2016-10-04T07:45:00Z</dcterms:created>
  <dcterms:modified xsi:type="dcterms:W3CDTF">2016-10-04T08:02:00Z</dcterms:modified>
</cp:coreProperties>
</file>